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2DAFA" w14:textId="7F31578A" w:rsidR="00422A59" w:rsidRPr="008E0B7A" w:rsidRDefault="007E26C2" w:rsidP="007E26C2">
      <w:pPr>
        <w:ind w:left="1440" w:firstLine="720"/>
        <w:rPr>
          <w:b/>
          <w:bCs/>
          <w:i/>
          <w:iCs/>
          <w:sz w:val="16"/>
          <w:szCs w:val="16"/>
          <w:u w:val="single"/>
        </w:rPr>
      </w:pPr>
      <w:r>
        <w:rPr>
          <w:b/>
          <w:bCs/>
          <w:i/>
          <w:iCs/>
          <w:noProof/>
          <w:sz w:val="16"/>
          <w:szCs w:val="16"/>
          <w:u w:val="single"/>
          <w14:ligatures w14:val="standardContextual"/>
        </w:rPr>
        <w:drawing>
          <wp:anchor distT="0" distB="0" distL="114300" distR="114300" simplePos="0" relativeHeight="251660288" behindDoc="0" locked="0" layoutInCell="1" allowOverlap="1" wp14:anchorId="217709FA" wp14:editId="1BF88FCF">
            <wp:simplePos x="0" y="0"/>
            <wp:positionH relativeFrom="page">
              <wp:align>left</wp:align>
            </wp:positionH>
            <wp:positionV relativeFrom="paragraph">
              <wp:posOffset>-1419225</wp:posOffset>
            </wp:positionV>
            <wp:extent cx="2247900" cy="2162175"/>
            <wp:effectExtent l="0" t="0" r="0" b="9525"/>
            <wp:wrapNone/>
            <wp:docPr id="82913602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36023"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7900" cy="2162175"/>
                    </a:xfrm>
                    <a:prstGeom prst="rect">
                      <a:avLst/>
                    </a:prstGeom>
                  </pic:spPr>
                </pic:pic>
              </a:graphicData>
            </a:graphic>
            <wp14:sizeRelH relativeFrom="margin">
              <wp14:pctWidth>0</wp14:pctWidth>
            </wp14:sizeRelH>
            <wp14:sizeRelV relativeFrom="margin">
              <wp14:pctHeight>0</wp14:pctHeight>
            </wp14:sizeRelV>
          </wp:anchor>
        </w:drawing>
      </w:r>
      <w:r w:rsidR="00422A59" w:rsidRPr="008E0B7A">
        <w:rPr>
          <w:b/>
          <w:bCs/>
          <w:i/>
          <w:iCs/>
          <w:sz w:val="16"/>
          <w:szCs w:val="16"/>
          <w:u w:val="single"/>
        </w:rPr>
        <w:t>General Medical Records Release &amp; Authorization for Use and Disclosure of Protected Health Information</w:t>
      </w:r>
    </w:p>
    <w:p w14:paraId="26AB8D37" w14:textId="15777A66" w:rsidR="00422A59" w:rsidDel="00582E1A" w:rsidRDefault="00422A59" w:rsidP="00422A59">
      <w:pPr>
        <w:jc w:val="center"/>
        <w:rPr>
          <w:del w:id="0" w:author="Shannon McClanahan" w:date="2024-09-23T13:31:00Z" w16du:dateUtc="2024-09-23T17:31:00Z"/>
          <w:b/>
          <w:bCs/>
          <w:i/>
          <w:iCs/>
          <w:sz w:val="16"/>
          <w:szCs w:val="16"/>
          <w:u w:val="single"/>
        </w:rPr>
      </w:pPr>
    </w:p>
    <w:p w14:paraId="0F6C6E19" w14:textId="45FBDA86" w:rsidR="007E26C2" w:rsidRPr="007E3CB5" w:rsidDel="00582E1A" w:rsidRDefault="007E26C2" w:rsidP="00422A59">
      <w:pPr>
        <w:rPr>
          <w:del w:id="1" w:author="Shannon McClanahan" w:date="2024-09-23T13:31:00Z" w16du:dateUtc="2024-09-23T17:31:00Z"/>
          <w:sz w:val="20"/>
          <w:szCs w:val="20"/>
        </w:rPr>
      </w:pPr>
    </w:p>
    <w:p w14:paraId="7DB8909B" w14:textId="1818EDED" w:rsidR="00422A59" w:rsidRPr="007E3CB5" w:rsidRDefault="00422A59" w:rsidP="00422A59">
      <w:pPr>
        <w:rPr>
          <w:sz w:val="20"/>
          <w:szCs w:val="20"/>
        </w:rPr>
      </w:pPr>
      <w:r w:rsidRPr="007E3CB5">
        <w:rPr>
          <w:sz w:val="20"/>
          <w:szCs w:val="20"/>
        </w:rPr>
        <w:t>Patient Name: ______________________________________ DOB: ____________ Phone: __________________</w:t>
      </w:r>
    </w:p>
    <w:p w14:paraId="2C9081BF" w14:textId="2AC9CB50" w:rsidR="00422A59" w:rsidRPr="007E3CB5" w:rsidRDefault="00422A59" w:rsidP="00422A59">
      <w:pPr>
        <w:rPr>
          <w:sz w:val="20"/>
          <w:szCs w:val="20"/>
        </w:rPr>
      </w:pPr>
      <w:r w:rsidRPr="007E3CB5">
        <w:rPr>
          <w:sz w:val="20"/>
          <w:szCs w:val="20"/>
        </w:rPr>
        <w:t xml:space="preserve"> Address of patient: _____________________________________________________________________________________________</w:t>
      </w:r>
    </w:p>
    <w:p w14:paraId="3ECE448B" w14:textId="23845B23" w:rsidR="00422A59" w:rsidRPr="007E3CB5" w:rsidRDefault="00422A59" w:rsidP="00422A59">
      <w:pPr>
        <w:spacing w:line="240" w:lineRule="auto"/>
        <w:rPr>
          <w:sz w:val="20"/>
          <w:szCs w:val="20"/>
        </w:rPr>
      </w:pPr>
      <w:r w:rsidRPr="007E3CB5">
        <w:rPr>
          <w:sz w:val="20"/>
          <w:szCs w:val="20"/>
        </w:rPr>
        <w:t xml:space="preserve">I, ___________________________, hereby authorize Mid-Atlantic Skin Surgery Institute to release information from my medical record to: </w:t>
      </w:r>
    </w:p>
    <w:p w14:paraId="0A285F44" w14:textId="467A2DD0" w:rsidR="00422A59" w:rsidRPr="007E3CB5" w:rsidRDefault="00422A59" w:rsidP="00422A59">
      <w:pPr>
        <w:spacing w:line="240" w:lineRule="auto"/>
        <w:rPr>
          <w:sz w:val="20"/>
          <w:szCs w:val="20"/>
        </w:rPr>
      </w:pPr>
      <w:r w:rsidRPr="007E3CB5">
        <w:rPr>
          <w:sz w:val="20"/>
          <w:szCs w:val="20"/>
        </w:rPr>
        <w:t>OR:</w:t>
      </w:r>
    </w:p>
    <w:p w14:paraId="49DB7437" w14:textId="3C2E8330" w:rsidR="00422A59" w:rsidRPr="007E3CB5" w:rsidRDefault="00422A59" w:rsidP="00422A59">
      <w:pPr>
        <w:spacing w:line="240" w:lineRule="auto"/>
        <w:rPr>
          <w:sz w:val="20"/>
          <w:szCs w:val="20"/>
        </w:rPr>
      </w:pPr>
      <w:r w:rsidRPr="007E3CB5">
        <w:rPr>
          <w:sz w:val="20"/>
          <w:szCs w:val="20"/>
        </w:rPr>
        <w:t>I, ___________________________, hereby authorize Mid-Atlantic Skin Surgery Institute to request information from my medical record from:</w:t>
      </w:r>
    </w:p>
    <w:p w14:paraId="03064AE2" w14:textId="4A178D30" w:rsidR="00422A59" w:rsidRPr="007E3CB5" w:rsidRDefault="00422A59" w:rsidP="00422A59">
      <w:pPr>
        <w:spacing w:line="240" w:lineRule="auto"/>
        <w:rPr>
          <w:sz w:val="20"/>
          <w:szCs w:val="20"/>
        </w:rPr>
      </w:pPr>
      <w:r w:rsidRPr="007E3CB5">
        <w:rPr>
          <w:sz w:val="20"/>
          <w:szCs w:val="20"/>
        </w:rPr>
        <w:t>Please include name/address/fax below:</w:t>
      </w:r>
    </w:p>
    <w:p w14:paraId="23737EF8" w14:textId="2A840ECA" w:rsidR="00422A59" w:rsidRPr="007E3CB5" w:rsidRDefault="00422A59" w:rsidP="00422A59">
      <w:pPr>
        <w:spacing w:line="240" w:lineRule="auto"/>
        <w:rPr>
          <w:sz w:val="20"/>
          <w:szCs w:val="20"/>
        </w:rPr>
      </w:pPr>
      <w:r w:rsidRPr="007E3CB5">
        <w:rPr>
          <w:sz w:val="20"/>
          <w:szCs w:val="20"/>
        </w:rPr>
        <w:t>_____________________________________________________________________________________________</w:t>
      </w:r>
    </w:p>
    <w:p w14:paraId="20DAB2C9" w14:textId="2FC39EB8" w:rsidR="00422A59" w:rsidRPr="007E3CB5" w:rsidRDefault="00422A59" w:rsidP="00422A59">
      <w:pPr>
        <w:spacing w:line="240" w:lineRule="auto"/>
        <w:rPr>
          <w:sz w:val="20"/>
          <w:szCs w:val="20"/>
        </w:rPr>
      </w:pPr>
      <w:r w:rsidRPr="007E3CB5">
        <w:rPr>
          <w:sz w:val="20"/>
          <w:szCs w:val="20"/>
        </w:rPr>
        <w:t>_____________________________________________________________________________________________</w:t>
      </w:r>
    </w:p>
    <w:p w14:paraId="01098677" w14:textId="75DFD968" w:rsidR="00422A59" w:rsidRPr="007E3CB5" w:rsidRDefault="00422A59" w:rsidP="00422A59">
      <w:pPr>
        <w:spacing w:line="240" w:lineRule="auto"/>
        <w:rPr>
          <w:sz w:val="20"/>
          <w:szCs w:val="20"/>
        </w:rPr>
      </w:pPr>
      <w:r w:rsidRPr="007E3CB5">
        <w:rPr>
          <w:sz w:val="20"/>
          <w:szCs w:val="20"/>
        </w:rPr>
        <w:t xml:space="preserve">Are you releasing the records to yourself? </w:t>
      </w:r>
      <w:r w:rsidRPr="007E3CB5">
        <w:rPr>
          <w:sz w:val="20"/>
          <w:szCs w:val="20"/>
        </w:rPr>
        <w:tab/>
      </w:r>
      <w:r w:rsidRPr="007E3CB5">
        <w:rPr>
          <w:sz w:val="20"/>
          <w:szCs w:val="20"/>
        </w:rPr>
        <w:tab/>
        <w:t>YES/NO</w:t>
      </w:r>
    </w:p>
    <w:p w14:paraId="6578349B" w14:textId="70767DB6" w:rsidR="00422A59" w:rsidRPr="007E3CB5" w:rsidRDefault="00422A59" w:rsidP="00422A59">
      <w:pPr>
        <w:spacing w:line="240" w:lineRule="auto"/>
        <w:rPr>
          <w:sz w:val="20"/>
          <w:szCs w:val="20"/>
        </w:rPr>
      </w:pPr>
      <w:r w:rsidRPr="007E3CB5">
        <w:rPr>
          <w:sz w:val="20"/>
          <w:szCs w:val="20"/>
        </w:rPr>
        <w:t>Reason we are releasing the medical information:</w:t>
      </w:r>
    </w:p>
    <w:p w14:paraId="4F87130C" w14:textId="4EB43C0D" w:rsidR="00422A59" w:rsidRPr="007E3CB5" w:rsidRDefault="00422A59" w:rsidP="00422A59">
      <w:pPr>
        <w:spacing w:line="240" w:lineRule="auto"/>
        <w:rPr>
          <w:sz w:val="20"/>
          <w:szCs w:val="20"/>
        </w:rPr>
      </w:pPr>
      <w:r w:rsidRPr="007E3CB5">
        <w:rPr>
          <w:sz w:val="20"/>
          <w:szCs w:val="20"/>
        </w:rPr>
        <w:t>______ At my request (</w:t>
      </w:r>
      <w:proofErr w:type="gramStart"/>
      <w:r w:rsidRPr="007E3CB5">
        <w:rPr>
          <w:sz w:val="20"/>
          <w:szCs w:val="20"/>
        </w:rPr>
        <w:t xml:space="preserve">patient)   </w:t>
      </w:r>
      <w:proofErr w:type="gramEnd"/>
      <w:r w:rsidRPr="007E3CB5">
        <w:rPr>
          <w:sz w:val="20"/>
          <w:szCs w:val="20"/>
        </w:rPr>
        <w:t xml:space="preserve">                                  </w:t>
      </w:r>
      <w:r w:rsidRPr="007E3CB5">
        <w:rPr>
          <w:sz w:val="20"/>
          <w:szCs w:val="20"/>
        </w:rPr>
        <w:tab/>
      </w:r>
      <w:r w:rsidRPr="007E3CB5">
        <w:rPr>
          <w:sz w:val="20"/>
          <w:szCs w:val="20"/>
        </w:rPr>
        <w:tab/>
        <w:t xml:space="preserve"> ________ Employment</w:t>
      </w:r>
    </w:p>
    <w:p w14:paraId="0BF29884" w14:textId="77777777" w:rsidR="00422A59" w:rsidRPr="007E3CB5" w:rsidRDefault="00422A59" w:rsidP="00422A59">
      <w:pPr>
        <w:spacing w:line="240" w:lineRule="auto"/>
        <w:rPr>
          <w:sz w:val="20"/>
          <w:szCs w:val="20"/>
        </w:rPr>
      </w:pPr>
      <w:r w:rsidRPr="007E3CB5">
        <w:rPr>
          <w:sz w:val="20"/>
          <w:szCs w:val="20"/>
        </w:rPr>
        <w:t xml:space="preserve">______ Health Care purposes </w:t>
      </w:r>
      <w:r w:rsidRPr="007E3CB5">
        <w:rPr>
          <w:sz w:val="20"/>
          <w:szCs w:val="20"/>
        </w:rPr>
        <w:tab/>
      </w:r>
      <w:r w:rsidRPr="007E3CB5">
        <w:rPr>
          <w:sz w:val="20"/>
          <w:szCs w:val="20"/>
        </w:rPr>
        <w:tab/>
        <w:t xml:space="preserve">                                 ________ For payment/insurance purposes</w:t>
      </w:r>
    </w:p>
    <w:p w14:paraId="74D1BBAB" w14:textId="77777777" w:rsidR="00422A59" w:rsidRPr="007E3CB5" w:rsidRDefault="00422A59" w:rsidP="00422A59">
      <w:pPr>
        <w:spacing w:line="240" w:lineRule="auto"/>
        <w:rPr>
          <w:sz w:val="20"/>
          <w:szCs w:val="20"/>
        </w:rPr>
      </w:pPr>
      <w:r w:rsidRPr="007E3CB5">
        <w:rPr>
          <w:sz w:val="20"/>
          <w:szCs w:val="20"/>
        </w:rPr>
        <w:t>______ Changing physicians</w:t>
      </w:r>
      <w:r w:rsidRPr="007E3CB5">
        <w:rPr>
          <w:sz w:val="20"/>
          <w:szCs w:val="20"/>
        </w:rPr>
        <w:tab/>
      </w:r>
      <w:r w:rsidRPr="007E3CB5">
        <w:rPr>
          <w:sz w:val="20"/>
          <w:szCs w:val="20"/>
        </w:rPr>
        <w:tab/>
      </w:r>
      <w:r w:rsidRPr="007E3CB5">
        <w:rPr>
          <w:sz w:val="20"/>
          <w:szCs w:val="20"/>
        </w:rPr>
        <w:tab/>
        <w:t xml:space="preserve">                 ________ Other: ____________________</w:t>
      </w:r>
    </w:p>
    <w:p w14:paraId="2D198669" w14:textId="77777777" w:rsidR="00422A59" w:rsidRPr="007E3CB5" w:rsidRDefault="00422A59" w:rsidP="00422A59">
      <w:pPr>
        <w:spacing w:line="240" w:lineRule="auto"/>
        <w:rPr>
          <w:sz w:val="20"/>
          <w:szCs w:val="20"/>
        </w:rPr>
      </w:pPr>
      <w:r w:rsidRPr="007E3CB5">
        <w:rPr>
          <w:sz w:val="20"/>
          <w:szCs w:val="20"/>
        </w:rPr>
        <w:t>I authorize the release of the following information:</w:t>
      </w:r>
    </w:p>
    <w:p w14:paraId="47462437" w14:textId="025303E6" w:rsidR="00422A59" w:rsidRPr="007E3CB5" w:rsidRDefault="00422A59" w:rsidP="00422A59">
      <w:pPr>
        <w:spacing w:line="240" w:lineRule="auto"/>
        <w:rPr>
          <w:sz w:val="20"/>
          <w:szCs w:val="20"/>
        </w:rPr>
      </w:pPr>
      <w:r w:rsidRPr="007E3CB5">
        <w:rPr>
          <w:sz w:val="20"/>
          <w:szCs w:val="20"/>
        </w:rPr>
        <w:t>______ Visit Notes:  ALL or DOS: ______________</w:t>
      </w:r>
      <w:r w:rsidRPr="007E3CB5">
        <w:rPr>
          <w:sz w:val="20"/>
          <w:szCs w:val="20"/>
        </w:rPr>
        <w:tab/>
        <w:t xml:space="preserve">                  ______ Financial ledger</w:t>
      </w:r>
    </w:p>
    <w:p w14:paraId="68E8230D" w14:textId="77777777" w:rsidR="00422A59" w:rsidRPr="007E3CB5" w:rsidRDefault="00422A59" w:rsidP="00422A59">
      <w:pPr>
        <w:spacing w:line="240" w:lineRule="auto"/>
        <w:rPr>
          <w:sz w:val="20"/>
          <w:szCs w:val="20"/>
        </w:rPr>
      </w:pPr>
      <w:r w:rsidRPr="007E3CB5">
        <w:rPr>
          <w:sz w:val="20"/>
          <w:szCs w:val="20"/>
        </w:rPr>
        <w:t>______ Pathology Results</w:t>
      </w:r>
      <w:r w:rsidRPr="007E3CB5">
        <w:rPr>
          <w:sz w:val="20"/>
          <w:szCs w:val="20"/>
        </w:rPr>
        <w:tab/>
      </w:r>
      <w:r w:rsidRPr="007E3CB5">
        <w:rPr>
          <w:sz w:val="20"/>
          <w:szCs w:val="20"/>
        </w:rPr>
        <w:tab/>
      </w:r>
      <w:r w:rsidRPr="007E3CB5">
        <w:rPr>
          <w:sz w:val="20"/>
          <w:szCs w:val="20"/>
        </w:rPr>
        <w:tab/>
        <w:t xml:space="preserve">                                  ______ Lab Report</w:t>
      </w:r>
    </w:p>
    <w:p w14:paraId="2C959818" w14:textId="77777777" w:rsidR="00422A59" w:rsidRPr="007E3CB5" w:rsidRDefault="00422A59" w:rsidP="00422A59">
      <w:pPr>
        <w:spacing w:line="240" w:lineRule="auto"/>
        <w:rPr>
          <w:sz w:val="20"/>
          <w:szCs w:val="20"/>
        </w:rPr>
      </w:pPr>
      <w:r w:rsidRPr="007E3CB5">
        <w:rPr>
          <w:sz w:val="20"/>
          <w:szCs w:val="20"/>
        </w:rPr>
        <w:t>______ Consultation</w:t>
      </w:r>
      <w:r w:rsidRPr="007E3CB5">
        <w:rPr>
          <w:sz w:val="20"/>
          <w:szCs w:val="20"/>
        </w:rPr>
        <w:tab/>
      </w:r>
      <w:r w:rsidRPr="007E3CB5">
        <w:rPr>
          <w:sz w:val="20"/>
          <w:szCs w:val="20"/>
        </w:rPr>
        <w:tab/>
      </w:r>
      <w:r w:rsidRPr="007E3CB5">
        <w:rPr>
          <w:sz w:val="20"/>
          <w:szCs w:val="20"/>
        </w:rPr>
        <w:tab/>
      </w:r>
      <w:r w:rsidRPr="007E3CB5">
        <w:rPr>
          <w:sz w:val="20"/>
          <w:szCs w:val="20"/>
        </w:rPr>
        <w:tab/>
        <w:t xml:space="preserve">                  ______ Other: ______________________</w:t>
      </w:r>
    </w:p>
    <w:p w14:paraId="7F28EC97" w14:textId="77777777" w:rsidR="002E5B9E" w:rsidRPr="007E3CB5" w:rsidRDefault="00422A59" w:rsidP="00422A59">
      <w:pPr>
        <w:spacing w:line="240" w:lineRule="auto"/>
        <w:rPr>
          <w:sz w:val="20"/>
          <w:szCs w:val="20"/>
        </w:rPr>
      </w:pPr>
      <w:r w:rsidRPr="007E3CB5">
        <w:rPr>
          <w:sz w:val="20"/>
          <w:szCs w:val="20"/>
        </w:rPr>
        <w:t xml:space="preserve">I understand that after the custodian of records discloses my health information, it may no longer be protected by federal privacy laws. I further understand that this authorization is voluntary and that I may refuse to sign this authorization. My refusal to sign will not affect my ability to obtain </w:t>
      </w:r>
      <w:proofErr w:type="gramStart"/>
      <w:r w:rsidRPr="007E3CB5">
        <w:rPr>
          <w:sz w:val="20"/>
          <w:szCs w:val="20"/>
        </w:rPr>
        <w:t>treatment;</w:t>
      </w:r>
      <w:proofErr w:type="gramEnd"/>
      <w:r w:rsidRPr="007E3CB5">
        <w:rPr>
          <w:sz w:val="20"/>
          <w:szCs w:val="20"/>
        </w:rPr>
        <w:t xml:space="preserve"> receive payment; or eligibility for benefits unless allowed by law. By signing below, I represent and warrant that I have the authority to sign this document and authorize its use or disclosure of protected health information and that there are no claims or orders pending or in effect that would prohibit, limit, or otherwise restrict my ability to authorize the use or disclosure of this protected health information.   </w:t>
      </w:r>
    </w:p>
    <w:p w14:paraId="6F5CB0EC" w14:textId="77777777" w:rsidR="007E3CB5" w:rsidRPr="007E3CB5" w:rsidRDefault="00422A59" w:rsidP="00422A59">
      <w:pPr>
        <w:spacing w:line="240" w:lineRule="auto"/>
        <w:rPr>
          <w:sz w:val="20"/>
          <w:szCs w:val="20"/>
        </w:rPr>
      </w:pPr>
      <w:r w:rsidRPr="007E3CB5">
        <w:rPr>
          <w:sz w:val="20"/>
          <w:szCs w:val="20"/>
        </w:rPr>
        <w:t xml:space="preserve">               </w:t>
      </w:r>
    </w:p>
    <w:p w14:paraId="39277EFB" w14:textId="469F7BC9" w:rsidR="00422A59" w:rsidRPr="007E3CB5" w:rsidRDefault="00422A59" w:rsidP="00422A59">
      <w:pPr>
        <w:spacing w:line="240" w:lineRule="auto"/>
        <w:rPr>
          <w:sz w:val="20"/>
          <w:szCs w:val="20"/>
        </w:rPr>
      </w:pPr>
      <w:r w:rsidRPr="007E3CB5">
        <w:rPr>
          <w:sz w:val="20"/>
          <w:szCs w:val="20"/>
        </w:rPr>
        <w:t xml:space="preserve">  </w:t>
      </w:r>
      <w:r w:rsidR="007E26C2" w:rsidRPr="007E3CB5">
        <w:rPr>
          <w:sz w:val="20"/>
          <w:szCs w:val="20"/>
        </w:rPr>
        <w:t>_</w:t>
      </w:r>
      <w:r w:rsidRPr="007E3CB5">
        <w:rPr>
          <w:sz w:val="20"/>
          <w:szCs w:val="20"/>
        </w:rPr>
        <w:t>________________________________________</w:t>
      </w:r>
      <w:r w:rsidRPr="007E3CB5">
        <w:rPr>
          <w:sz w:val="20"/>
          <w:szCs w:val="20"/>
        </w:rPr>
        <w:tab/>
      </w:r>
      <w:r w:rsidRPr="007E3CB5">
        <w:rPr>
          <w:sz w:val="20"/>
          <w:szCs w:val="20"/>
        </w:rPr>
        <w:tab/>
        <w:t xml:space="preserve">                   </w:t>
      </w:r>
      <w:r w:rsidR="007E26C2" w:rsidRPr="007E3CB5">
        <w:rPr>
          <w:sz w:val="20"/>
          <w:szCs w:val="20"/>
        </w:rPr>
        <w:t>________________</w:t>
      </w:r>
      <w:r w:rsidRPr="007E3CB5">
        <w:rPr>
          <w:sz w:val="20"/>
          <w:szCs w:val="20"/>
        </w:rPr>
        <w:t>__________________</w:t>
      </w:r>
    </w:p>
    <w:p w14:paraId="6BC79901" w14:textId="0CCEE2F0" w:rsidR="007E26C2" w:rsidRPr="007E3CB5" w:rsidRDefault="00422A59" w:rsidP="00422A59">
      <w:pPr>
        <w:tabs>
          <w:tab w:val="center" w:pos="5112"/>
        </w:tabs>
        <w:spacing w:line="240" w:lineRule="auto"/>
        <w:rPr>
          <w:sz w:val="20"/>
          <w:szCs w:val="20"/>
        </w:rPr>
      </w:pPr>
      <w:r w:rsidRPr="007E3CB5">
        <w:rPr>
          <w:sz w:val="20"/>
          <w:szCs w:val="20"/>
        </w:rPr>
        <w:t xml:space="preserve">  Signature of patient (or guarantor)</w:t>
      </w:r>
      <w:r w:rsidRPr="007E3CB5">
        <w:rPr>
          <w:sz w:val="20"/>
          <w:szCs w:val="20"/>
        </w:rPr>
        <w:tab/>
        <w:t xml:space="preserve">                                         Date</w:t>
      </w:r>
    </w:p>
    <w:p w14:paraId="3B69B331" w14:textId="77777777" w:rsidR="007E26C2" w:rsidRPr="007E3CB5" w:rsidRDefault="007E26C2" w:rsidP="007E26C2">
      <w:pPr>
        <w:tabs>
          <w:tab w:val="center" w:pos="5112"/>
        </w:tabs>
        <w:spacing w:line="240" w:lineRule="auto"/>
        <w:rPr>
          <w:sz w:val="20"/>
          <w:szCs w:val="20"/>
        </w:rPr>
      </w:pPr>
    </w:p>
    <w:p w14:paraId="101BF07B" w14:textId="77777777" w:rsidR="007E26C2" w:rsidRPr="007E3CB5" w:rsidRDefault="007E26C2" w:rsidP="007E26C2">
      <w:pPr>
        <w:tabs>
          <w:tab w:val="center" w:pos="5112"/>
        </w:tabs>
        <w:spacing w:line="240" w:lineRule="auto"/>
        <w:rPr>
          <w:sz w:val="20"/>
          <w:szCs w:val="20"/>
        </w:rPr>
      </w:pPr>
      <w:r w:rsidRPr="007E3CB5">
        <w:rPr>
          <w:sz w:val="20"/>
          <w:szCs w:val="20"/>
        </w:rPr>
        <w:t>________________________________________</w:t>
      </w:r>
      <w:r w:rsidRPr="007E3CB5">
        <w:rPr>
          <w:sz w:val="20"/>
          <w:szCs w:val="20"/>
        </w:rPr>
        <w:tab/>
      </w:r>
      <w:r w:rsidRPr="007E3CB5">
        <w:rPr>
          <w:sz w:val="20"/>
          <w:szCs w:val="20"/>
        </w:rPr>
        <w:tab/>
        <w:t xml:space="preserve"> ___________________________________</w:t>
      </w:r>
    </w:p>
    <w:p w14:paraId="409D2BF4" w14:textId="205AE8F4" w:rsidR="00101689" w:rsidRPr="007E3CB5" w:rsidRDefault="007E26C2" w:rsidP="002E5B9E">
      <w:pPr>
        <w:tabs>
          <w:tab w:val="center" w:pos="5112"/>
        </w:tabs>
        <w:spacing w:line="240" w:lineRule="auto"/>
        <w:rPr>
          <w:sz w:val="20"/>
          <w:szCs w:val="20"/>
        </w:rPr>
      </w:pPr>
      <w:r w:rsidRPr="007E3CB5">
        <w:rPr>
          <w:sz w:val="20"/>
          <w:szCs w:val="20"/>
        </w:rPr>
        <w:t xml:space="preserve">Printed name of patient or </w:t>
      </w:r>
      <w:r w:rsidR="007E3CB5">
        <w:rPr>
          <w:sz w:val="20"/>
          <w:szCs w:val="20"/>
        </w:rPr>
        <w:t>guarantor</w:t>
      </w:r>
      <w:r w:rsidR="007E3CB5">
        <w:rPr>
          <w:sz w:val="20"/>
          <w:szCs w:val="20"/>
        </w:rPr>
        <w:tab/>
      </w:r>
      <w:r w:rsidR="007E3CB5">
        <w:rPr>
          <w:sz w:val="20"/>
          <w:szCs w:val="20"/>
        </w:rPr>
        <w:tab/>
        <w:t>Date</w:t>
      </w:r>
    </w:p>
    <w:sectPr w:rsidR="00101689" w:rsidRPr="007E3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non McClanahan">
    <w15:presenceInfo w15:providerId="AD" w15:userId="S::smcclanahan@midatlanticskin.com::ed4eeb27-04a9-49d8-9942-e4a63b3e7f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59"/>
    <w:rsid w:val="00101689"/>
    <w:rsid w:val="002E5B9E"/>
    <w:rsid w:val="00397756"/>
    <w:rsid w:val="00422A59"/>
    <w:rsid w:val="00582E1A"/>
    <w:rsid w:val="0077145E"/>
    <w:rsid w:val="007E26C2"/>
    <w:rsid w:val="007E3CB5"/>
    <w:rsid w:val="00A6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5480"/>
  <w15:chartTrackingRefBased/>
  <w15:docId w15:val="{BF75B268-4959-46BB-A88E-D91423F2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A59"/>
    <w:pPr>
      <w:spacing w:line="259" w:lineRule="auto"/>
    </w:pPr>
    <w:rPr>
      <w:rFonts w:ascii="Calibri" w:eastAsia="Calibri" w:hAnsi="Calibri" w:cs="Calibri"/>
      <w:color w:val="000000"/>
      <w:kern w:val="0"/>
      <w:sz w:val="22"/>
      <w:szCs w:val="22"/>
      <w14:ligatures w14:val="none"/>
    </w:rPr>
  </w:style>
  <w:style w:type="paragraph" w:styleId="Heading1">
    <w:name w:val="heading 1"/>
    <w:basedOn w:val="Normal"/>
    <w:next w:val="Normal"/>
    <w:link w:val="Heading1Char"/>
    <w:uiPriority w:val="9"/>
    <w:qFormat/>
    <w:rsid w:val="00422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A59"/>
    <w:rPr>
      <w:rFonts w:eastAsiaTheme="majorEastAsia" w:cstheme="majorBidi"/>
      <w:color w:val="272727" w:themeColor="text1" w:themeTint="D8"/>
    </w:rPr>
  </w:style>
  <w:style w:type="paragraph" w:styleId="Title">
    <w:name w:val="Title"/>
    <w:basedOn w:val="Normal"/>
    <w:next w:val="Normal"/>
    <w:link w:val="TitleChar"/>
    <w:uiPriority w:val="10"/>
    <w:qFormat/>
    <w:rsid w:val="00422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A59"/>
    <w:pPr>
      <w:spacing w:before="160"/>
      <w:jc w:val="center"/>
    </w:pPr>
    <w:rPr>
      <w:i/>
      <w:iCs/>
      <w:color w:val="404040" w:themeColor="text1" w:themeTint="BF"/>
    </w:rPr>
  </w:style>
  <w:style w:type="character" w:customStyle="1" w:styleId="QuoteChar">
    <w:name w:val="Quote Char"/>
    <w:basedOn w:val="DefaultParagraphFont"/>
    <w:link w:val="Quote"/>
    <w:uiPriority w:val="29"/>
    <w:rsid w:val="00422A59"/>
    <w:rPr>
      <w:i/>
      <w:iCs/>
      <w:color w:val="404040" w:themeColor="text1" w:themeTint="BF"/>
    </w:rPr>
  </w:style>
  <w:style w:type="paragraph" w:styleId="ListParagraph">
    <w:name w:val="List Paragraph"/>
    <w:basedOn w:val="Normal"/>
    <w:uiPriority w:val="34"/>
    <w:qFormat/>
    <w:rsid w:val="00422A59"/>
    <w:pPr>
      <w:ind w:left="720"/>
      <w:contextualSpacing/>
    </w:pPr>
  </w:style>
  <w:style w:type="character" w:styleId="IntenseEmphasis">
    <w:name w:val="Intense Emphasis"/>
    <w:basedOn w:val="DefaultParagraphFont"/>
    <w:uiPriority w:val="21"/>
    <w:qFormat/>
    <w:rsid w:val="00422A59"/>
    <w:rPr>
      <w:i/>
      <w:iCs/>
      <w:color w:val="0F4761" w:themeColor="accent1" w:themeShade="BF"/>
    </w:rPr>
  </w:style>
  <w:style w:type="paragraph" w:styleId="IntenseQuote">
    <w:name w:val="Intense Quote"/>
    <w:basedOn w:val="Normal"/>
    <w:next w:val="Normal"/>
    <w:link w:val="IntenseQuoteChar"/>
    <w:uiPriority w:val="30"/>
    <w:qFormat/>
    <w:rsid w:val="00422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A59"/>
    <w:rPr>
      <w:i/>
      <w:iCs/>
      <w:color w:val="0F4761" w:themeColor="accent1" w:themeShade="BF"/>
    </w:rPr>
  </w:style>
  <w:style w:type="character" w:styleId="IntenseReference">
    <w:name w:val="Intense Reference"/>
    <w:basedOn w:val="DefaultParagraphFont"/>
    <w:uiPriority w:val="32"/>
    <w:qFormat/>
    <w:rsid w:val="00422A59"/>
    <w:rPr>
      <w:b/>
      <w:bCs/>
      <w:smallCaps/>
      <w:color w:val="0F4761" w:themeColor="accent1" w:themeShade="BF"/>
      <w:spacing w:val="5"/>
    </w:rPr>
  </w:style>
  <w:style w:type="paragraph" w:styleId="Revision">
    <w:name w:val="Revision"/>
    <w:hidden/>
    <w:uiPriority w:val="99"/>
    <w:semiHidden/>
    <w:rsid w:val="002E5B9E"/>
    <w:pPr>
      <w:spacing w:after="0" w:line="240" w:lineRule="auto"/>
    </w:pPr>
    <w:rPr>
      <w:rFonts w:ascii="Calibri" w:eastAsia="Calibri" w:hAnsi="Calibri" w:cs="Calibri"/>
      <w:color w:val="00000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f82ee8-5f24-4d31-941e-7ef34c5e59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3C731A054326439A9D2FEFCF0664C3" ma:contentTypeVersion="8" ma:contentTypeDescription="Create a new document." ma:contentTypeScope="" ma:versionID="e469bcaac30c40becec392f5752baef1">
  <xsd:schema xmlns:xsd="http://www.w3.org/2001/XMLSchema" xmlns:xs="http://www.w3.org/2001/XMLSchema" xmlns:p="http://schemas.microsoft.com/office/2006/metadata/properties" xmlns:ns3="e1f82ee8-5f24-4d31-941e-7ef34c5e5967" targetNamespace="http://schemas.microsoft.com/office/2006/metadata/properties" ma:root="true" ma:fieldsID="f288e704e9f17d7f08a15dc12ebbd14a" ns3:_="">
    <xsd:import namespace="e1f82ee8-5f24-4d31-941e-7ef34c5e59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82ee8-5f24-4d31-941e-7ef34c5e5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3A653-9BED-4833-9807-A6738B921C8C}">
  <ds:schemaRefs>
    <ds:schemaRef ds:uri="http://schemas.microsoft.com/office/2006/metadata/properties"/>
    <ds:schemaRef ds:uri="http://schemas.microsoft.com/office/infopath/2007/PartnerControls"/>
    <ds:schemaRef ds:uri="e1f82ee8-5f24-4d31-941e-7ef34c5e5967"/>
  </ds:schemaRefs>
</ds:datastoreItem>
</file>

<file path=customXml/itemProps2.xml><?xml version="1.0" encoding="utf-8"?>
<ds:datastoreItem xmlns:ds="http://schemas.openxmlformats.org/officeDocument/2006/customXml" ds:itemID="{345E0383-2421-48A1-B745-C6F4F8695995}">
  <ds:schemaRefs>
    <ds:schemaRef ds:uri="http://schemas.microsoft.com/sharepoint/v3/contenttype/forms"/>
  </ds:schemaRefs>
</ds:datastoreItem>
</file>

<file path=customXml/itemProps3.xml><?xml version="1.0" encoding="utf-8"?>
<ds:datastoreItem xmlns:ds="http://schemas.openxmlformats.org/officeDocument/2006/customXml" ds:itemID="{62138896-35A1-4B37-8B4D-F98D73696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82ee8-5f24-4d31-941e-7ef34c5e5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B69EA-73C2-4918-98CB-00BA4637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McClanahan</dc:creator>
  <cp:keywords/>
  <dc:description/>
  <cp:lastModifiedBy>Shannon McClanahan</cp:lastModifiedBy>
  <cp:revision>2</cp:revision>
  <dcterms:created xsi:type="dcterms:W3CDTF">2024-09-23T17:44:00Z</dcterms:created>
  <dcterms:modified xsi:type="dcterms:W3CDTF">2024-09-23T17:44:00Z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0x010100C13C731A054326439A9D2FEFCF0664C3</vt:lpwstr>
  </property>
</Properties>
</file>